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widowControl/>
        <w:jc w:val="center"/>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资产出租竞标规则</w:t>
      </w:r>
    </w:p>
    <w:p>
      <w:pPr>
        <w:widowControl/>
        <w:jc w:val="center"/>
        <w:rPr>
          <w:rFonts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法人的征信报告原件（信用报告出具日期在报名之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1.招标人：指对拟招租标的物提出招租、组织招租的法人单位或者其他组织，本规则中的招标人为厦门海翼园区发展有限公司。</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ins w:id="0" w:author="李曙萍" w:date="2024-03-01T09:48:59Z"/>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bookmarkStart w:id="0" w:name="_GoBack"/>
      <w:bookmarkEnd w:id="0"/>
    </w:p>
    <w:p>
      <w:pPr>
        <w:spacing w:line="560" w:lineRule="exact"/>
        <w:ind w:right="560" w:firstLine="560" w:firstLineChars="200"/>
        <w:jc w:val="right"/>
        <w:rPr>
          <w:rFonts w:ascii="宋体" w:hAnsi="宋体"/>
          <w:color w:val="000000"/>
          <w:sz w:val="28"/>
          <w:szCs w:val="28"/>
        </w:rPr>
      </w:pPr>
      <w:r>
        <w:rPr>
          <w:sz w:val="28"/>
          <w:szCs w:val="28"/>
        </w:rPr>
        <w:t xml:space="preserve"> </w:t>
      </w:r>
      <w:r>
        <w:rPr>
          <w:rFonts w:hint="eastAsia" w:ascii="宋体" w:hAnsi="宋体"/>
          <w:color w:val="000000"/>
          <w:sz w:val="28"/>
          <w:szCs w:val="28"/>
        </w:rPr>
        <w:t>厦门海翼园区发展有限公司</w:t>
      </w:r>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曙萍">
    <w15:presenceInfo w15:providerId="WPS Office" w15:userId="2192088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834599F"/>
    <w:rsid w:val="19B65058"/>
    <w:rsid w:val="1C9571A6"/>
    <w:rsid w:val="1CFC156C"/>
    <w:rsid w:val="235769E1"/>
    <w:rsid w:val="23C46DDE"/>
    <w:rsid w:val="24373BDB"/>
    <w:rsid w:val="27435A91"/>
    <w:rsid w:val="28453977"/>
    <w:rsid w:val="2D344748"/>
    <w:rsid w:val="2E120490"/>
    <w:rsid w:val="2E2F4C7A"/>
    <w:rsid w:val="3342766B"/>
    <w:rsid w:val="35BA13B5"/>
    <w:rsid w:val="36124537"/>
    <w:rsid w:val="367904EE"/>
    <w:rsid w:val="37386C54"/>
    <w:rsid w:val="3B101D21"/>
    <w:rsid w:val="3CC37342"/>
    <w:rsid w:val="3CFE02B0"/>
    <w:rsid w:val="426623FD"/>
    <w:rsid w:val="42FC5865"/>
    <w:rsid w:val="46875DF4"/>
    <w:rsid w:val="4A277373"/>
    <w:rsid w:val="51A27694"/>
    <w:rsid w:val="52771C75"/>
    <w:rsid w:val="544875F3"/>
    <w:rsid w:val="54570074"/>
    <w:rsid w:val="5BF53E72"/>
    <w:rsid w:val="5CD45E78"/>
    <w:rsid w:val="5E3929A4"/>
    <w:rsid w:val="5FAC54A3"/>
    <w:rsid w:val="66EA2E0E"/>
    <w:rsid w:val="697960D7"/>
    <w:rsid w:val="6BBC694F"/>
    <w:rsid w:val="6CC94E87"/>
    <w:rsid w:val="6DD4077E"/>
    <w:rsid w:val="6E3C4919"/>
    <w:rsid w:val="700E54D7"/>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autoRedefine/>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autoRedefine/>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261</Words>
  <Characters>1491</Characters>
  <Lines>12</Lines>
  <Paragraphs>3</Paragraphs>
  <TotalTime>17</TotalTime>
  <ScaleCrop>false</ScaleCrop>
  <LinksUpToDate>false</LinksUpToDate>
  <CharactersWithSpaces>1749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李曙萍</cp:lastModifiedBy>
  <cp:lastPrinted>2023-08-31T02:44:00Z</cp:lastPrinted>
  <dcterms:modified xsi:type="dcterms:W3CDTF">2024-03-01T01:49:02Z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A21DF9C2F6DC4224AAF15F889C27D65D_13</vt:lpwstr>
  </property>
</Properties>
</file>